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1C2" w:rsidRDefault="002B11C2" w:rsidP="002B11C2">
      <w:pPr>
        <w:spacing w:before="40" w:beforeAutospacing="0" w:after="40" w:afterAutospacing="0"/>
        <w:jc w:val="center"/>
        <w:rPr>
          <w:rFonts w:ascii="仿宋" w:eastAsia="仿宋" w:hAnsi="仿宋" w:cs="仿宋" w:hint="eastAsia"/>
          <w:b/>
          <w:bCs/>
          <w:sz w:val="32"/>
          <w:szCs w:val="48"/>
        </w:rPr>
      </w:pPr>
      <w:r>
        <w:rPr>
          <w:rFonts w:ascii="仿宋" w:eastAsia="仿宋" w:hAnsi="仿宋" w:cs="仿宋" w:hint="eastAsia"/>
          <w:b/>
          <w:bCs/>
          <w:sz w:val="32"/>
          <w:szCs w:val="48"/>
        </w:rPr>
        <w:t>服务内容及技术参数、商务要求</w:t>
      </w:r>
    </w:p>
    <w:p w:rsidR="002B11C2" w:rsidRDefault="002B11C2" w:rsidP="002B11C2">
      <w:pPr>
        <w:spacing w:before="40" w:beforeAutospacing="0" w:after="40" w:afterAutospacing="0"/>
        <w:jc w:val="center"/>
      </w:pPr>
      <w:bookmarkStart w:id="0" w:name="_Toc407182666"/>
      <w:bookmarkStart w:id="1" w:name="_Toc28308"/>
      <w:r>
        <w:rPr>
          <w:rFonts w:ascii="仿宋" w:eastAsia="仿宋" w:hAnsi="仿宋" w:cs="仿宋" w:hint="eastAsia"/>
          <w:b/>
          <w:sz w:val="28"/>
          <w:szCs w:val="28"/>
        </w:rPr>
        <w:t>第一节 服务内容及技术参数</w:t>
      </w:r>
      <w:bookmarkEnd w:id="0"/>
      <w:bookmarkEnd w:id="1"/>
    </w:p>
    <w:tbl>
      <w:tblPr>
        <w:tblW w:w="10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15"/>
        <w:gridCol w:w="2025"/>
        <w:gridCol w:w="4499"/>
        <w:gridCol w:w="945"/>
        <w:gridCol w:w="1333"/>
      </w:tblGrid>
      <w:tr w:rsidR="002B11C2" w:rsidTr="008770DB">
        <w:trPr>
          <w:trHeight w:val="90"/>
          <w:jc w:val="center"/>
        </w:trPr>
        <w:tc>
          <w:tcPr>
            <w:tcW w:w="1215" w:type="dxa"/>
          </w:tcPr>
          <w:p w:rsidR="002B11C2" w:rsidRDefault="002B11C2" w:rsidP="008770DB">
            <w:pPr>
              <w:spacing w:before="0" w:beforeAutospacing="0" w:after="0" w:afterAutospacing="0"/>
              <w:jc w:val="center"/>
              <w:rPr>
                <w:rFonts w:ascii="仿宋" w:eastAsia="仿宋" w:hAnsi="仿宋" w:cs="仿宋" w:hint="eastAsia"/>
                <w:sz w:val="28"/>
                <w:szCs w:val="28"/>
              </w:rPr>
            </w:pPr>
            <w:r>
              <w:rPr>
                <w:rFonts w:ascii="仿宋" w:eastAsia="仿宋" w:hAnsi="仿宋" w:cs="仿宋" w:hint="eastAsia"/>
                <w:sz w:val="28"/>
                <w:szCs w:val="28"/>
              </w:rPr>
              <w:t>序号</w:t>
            </w:r>
          </w:p>
        </w:tc>
        <w:tc>
          <w:tcPr>
            <w:tcW w:w="2025" w:type="dxa"/>
          </w:tcPr>
          <w:p w:rsidR="002B11C2" w:rsidRDefault="002B11C2" w:rsidP="008770DB">
            <w:pPr>
              <w:spacing w:before="0" w:beforeAutospacing="0" w:after="0" w:afterAutospacing="0"/>
              <w:jc w:val="center"/>
              <w:rPr>
                <w:rFonts w:ascii="仿宋" w:eastAsia="仿宋" w:hAnsi="仿宋" w:cs="仿宋" w:hint="eastAsia"/>
                <w:sz w:val="28"/>
                <w:szCs w:val="28"/>
              </w:rPr>
            </w:pPr>
            <w:r>
              <w:rPr>
                <w:rFonts w:ascii="仿宋" w:eastAsia="仿宋" w:hAnsi="仿宋" w:cs="仿宋" w:hint="eastAsia"/>
                <w:sz w:val="28"/>
                <w:szCs w:val="28"/>
              </w:rPr>
              <w:t>名称</w:t>
            </w:r>
          </w:p>
        </w:tc>
        <w:tc>
          <w:tcPr>
            <w:tcW w:w="4499" w:type="dxa"/>
          </w:tcPr>
          <w:p w:rsidR="002B11C2" w:rsidRDefault="002B11C2" w:rsidP="008770DB">
            <w:pPr>
              <w:spacing w:before="0" w:beforeAutospacing="0" w:after="0" w:afterAutospacing="0"/>
              <w:jc w:val="center"/>
              <w:rPr>
                <w:rFonts w:ascii="仿宋" w:eastAsia="仿宋" w:hAnsi="仿宋" w:cs="仿宋" w:hint="eastAsia"/>
                <w:sz w:val="28"/>
                <w:szCs w:val="28"/>
              </w:rPr>
            </w:pPr>
            <w:r>
              <w:rPr>
                <w:rFonts w:ascii="仿宋" w:eastAsia="仿宋" w:hAnsi="仿宋" w:cs="仿宋" w:hint="eastAsia"/>
                <w:sz w:val="28"/>
                <w:szCs w:val="28"/>
              </w:rPr>
              <w:t>相关参数</w:t>
            </w:r>
          </w:p>
        </w:tc>
        <w:tc>
          <w:tcPr>
            <w:tcW w:w="945" w:type="dxa"/>
          </w:tcPr>
          <w:p w:rsidR="002B11C2" w:rsidRDefault="002B11C2" w:rsidP="008770DB">
            <w:pPr>
              <w:spacing w:before="0" w:beforeAutospacing="0" w:after="0" w:afterAutospacing="0"/>
              <w:jc w:val="center"/>
              <w:rPr>
                <w:rFonts w:ascii="仿宋" w:eastAsia="仿宋" w:hAnsi="仿宋" w:cs="仿宋" w:hint="eastAsia"/>
                <w:sz w:val="28"/>
                <w:szCs w:val="28"/>
              </w:rPr>
            </w:pPr>
            <w:r>
              <w:rPr>
                <w:rFonts w:ascii="仿宋" w:eastAsia="仿宋" w:hAnsi="仿宋" w:cs="仿宋" w:hint="eastAsia"/>
                <w:sz w:val="28"/>
                <w:szCs w:val="28"/>
              </w:rPr>
              <w:t>单位</w:t>
            </w:r>
          </w:p>
        </w:tc>
        <w:tc>
          <w:tcPr>
            <w:tcW w:w="1333" w:type="dxa"/>
          </w:tcPr>
          <w:p w:rsidR="002B11C2" w:rsidRDefault="002B11C2" w:rsidP="008770DB">
            <w:pPr>
              <w:spacing w:before="0" w:beforeAutospacing="0" w:after="0" w:afterAutospacing="0"/>
              <w:jc w:val="center"/>
              <w:rPr>
                <w:rFonts w:ascii="仿宋" w:eastAsia="仿宋" w:hAnsi="仿宋" w:cs="仿宋" w:hint="eastAsia"/>
                <w:sz w:val="28"/>
                <w:szCs w:val="28"/>
              </w:rPr>
            </w:pPr>
            <w:r>
              <w:rPr>
                <w:rFonts w:ascii="仿宋" w:eastAsia="仿宋" w:hAnsi="仿宋" w:cs="仿宋" w:hint="eastAsia"/>
                <w:sz w:val="28"/>
                <w:szCs w:val="28"/>
              </w:rPr>
              <w:t>（预估）数量</w:t>
            </w:r>
          </w:p>
        </w:tc>
      </w:tr>
      <w:tr w:rsidR="002B11C2" w:rsidTr="008770DB">
        <w:trPr>
          <w:trHeight w:val="90"/>
          <w:jc w:val="center"/>
        </w:trPr>
        <w:tc>
          <w:tcPr>
            <w:tcW w:w="1215" w:type="dxa"/>
            <w:vAlign w:val="center"/>
          </w:tcPr>
          <w:p w:rsidR="002B11C2" w:rsidRDefault="002B11C2" w:rsidP="008770DB">
            <w:pPr>
              <w:spacing w:before="0" w:beforeAutospacing="0" w:after="0" w:afterAutospacing="0"/>
              <w:jc w:val="center"/>
              <w:rPr>
                <w:rFonts w:ascii="仿宋" w:eastAsia="仿宋" w:hAnsi="仿宋" w:cs="仿宋" w:hint="eastAsia"/>
                <w:sz w:val="28"/>
                <w:szCs w:val="28"/>
              </w:rPr>
            </w:pPr>
            <w:r>
              <w:rPr>
                <w:rFonts w:ascii="仿宋" w:eastAsia="仿宋" w:hAnsi="仿宋" w:cs="仿宋" w:hint="eastAsia"/>
                <w:sz w:val="28"/>
                <w:szCs w:val="28"/>
              </w:rPr>
              <w:t>1</w:t>
            </w:r>
          </w:p>
        </w:tc>
        <w:tc>
          <w:tcPr>
            <w:tcW w:w="2025" w:type="dxa"/>
            <w:vAlign w:val="center"/>
          </w:tcPr>
          <w:p w:rsidR="002B11C2" w:rsidRDefault="002B11C2" w:rsidP="008770DB">
            <w:pPr>
              <w:spacing w:before="0" w:beforeAutospacing="0" w:after="0" w:afterAutospacing="0"/>
              <w:jc w:val="center"/>
              <w:rPr>
                <w:rFonts w:ascii="仿宋" w:eastAsia="仿宋" w:hAnsi="仿宋" w:cs="仿宋" w:hint="eastAsia"/>
                <w:sz w:val="28"/>
                <w:szCs w:val="28"/>
              </w:rPr>
            </w:pPr>
            <w:r>
              <w:rPr>
                <w:rFonts w:ascii="仿宋" w:eastAsia="仿宋" w:hAnsi="仿宋" w:cs="仿宋" w:hint="eastAsia"/>
                <w:sz w:val="28"/>
                <w:szCs w:val="28"/>
              </w:rPr>
              <w:t>通信套餐服务</w:t>
            </w:r>
          </w:p>
        </w:tc>
        <w:tc>
          <w:tcPr>
            <w:tcW w:w="4499" w:type="dxa"/>
          </w:tcPr>
          <w:p w:rsidR="002B11C2" w:rsidRDefault="002B11C2" w:rsidP="008770DB">
            <w:pPr>
              <w:spacing w:before="0" w:beforeAutospacing="0" w:after="0" w:afterAutospacing="0"/>
              <w:jc w:val="left"/>
              <w:rPr>
                <w:rFonts w:ascii="仿宋" w:eastAsia="仿宋" w:hAnsi="仿宋" w:cs="仿宋" w:hint="eastAsia"/>
                <w:sz w:val="28"/>
                <w:szCs w:val="28"/>
              </w:rPr>
            </w:pPr>
            <w:r>
              <w:rPr>
                <w:rFonts w:ascii="仿宋" w:eastAsia="仿宋" w:hAnsi="仿宋" w:cs="仿宋" w:hint="eastAsia"/>
                <w:sz w:val="28"/>
                <w:szCs w:val="28"/>
              </w:rPr>
              <w:t>★1.</w:t>
            </w:r>
            <w:proofErr w:type="gramStart"/>
            <w:r>
              <w:rPr>
                <w:rFonts w:ascii="仿宋" w:eastAsia="仿宋" w:hAnsi="仿宋" w:cs="仿宋" w:hint="eastAsia"/>
                <w:sz w:val="28"/>
                <w:szCs w:val="28"/>
              </w:rPr>
              <w:t>扣费方式</w:t>
            </w:r>
            <w:proofErr w:type="gramEnd"/>
            <w:r>
              <w:rPr>
                <w:rFonts w:ascii="仿宋" w:eastAsia="仿宋" w:hAnsi="仿宋" w:cs="仿宋" w:hint="eastAsia"/>
                <w:sz w:val="28"/>
                <w:szCs w:val="28"/>
              </w:rPr>
              <w:t>能够实现后付费，在财政资金未开账时，不能影响干警工作号码正常使用；</w:t>
            </w:r>
          </w:p>
          <w:p w:rsidR="002B11C2" w:rsidRDefault="002B11C2" w:rsidP="008770DB">
            <w:pPr>
              <w:spacing w:before="0" w:beforeAutospacing="0" w:after="0" w:afterAutospacing="0"/>
              <w:jc w:val="left"/>
              <w:rPr>
                <w:rFonts w:ascii="仿宋" w:eastAsia="仿宋" w:hAnsi="仿宋" w:cs="仿宋" w:hint="eastAsia"/>
                <w:sz w:val="28"/>
                <w:szCs w:val="28"/>
              </w:rPr>
            </w:pPr>
            <w:r>
              <w:rPr>
                <w:rFonts w:ascii="仿宋" w:eastAsia="仿宋" w:hAnsi="仿宋" w:cs="仿宋" w:hint="eastAsia"/>
                <w:sz w:val="28"/>
                <w:szCs w:val="28"/>
              </w:rPr>
              <w:t>★2.每户套餐中须不低于以下条件：</w:t>
            </w:r>
          </w:p>
          <w:p w:rsidR="002B11C2" w:rsidRDefault="002B11C2" w:rsidP="008770DB">
            <w:pPr>
              <w:spacing w:before="0" w:beforeAutospacing="0" w:after="0" w:afterAutospacing="0"/>
              <w:jc w:val="left"/>
              <w:rPr>
                <w:rFonts w:ascii="仿宋" w:eastAsia="仿宋" w:hAnsi="仿宋" w:cs="仿宋" w:hint="eastAsia"/>
                <w:sz w:val="28"/>
                <w:szCs w:val="28"/>
              </w:rPr>
            </w:pPr>
            <w:r>
              <w:rPr>
                <w:rFonts w:ascii="仿宋" w:eastAsia="仿宋" w:hAnsi="仿宋" w:cs="仿宋" w:hint="eastAsia"/>
                <w:sz w:val="28"/>
                <w:szCs w:val="28"/>
              </w:rPr>
              <w:t>（1）每月提供不低于 1500 分钟通话时间；</w:t>
            </w:r>
          </w:p>
          <w:p w:rsidR="002B11C2" w:rsidRDefault="002B11C2" w:rsidP="008770DB">
            <w:pPr>
              <w:spacing w:before="0" w:beforeAutospacing="0" w:after="0" w:afterAutospacing="0"/>
              <w:jc w:val="left"/>
              <w:rPr>
                <w:rFonts w:ascii="仿宋" w:eastAsia="仿宋" w:hAnsi="仿宋" w:cs="仿宋" w:hint="eastAsia"/>
                <w:sz w:val="28"/>
                <w:szCs w:val="28"/>
              </w:rPr>
            </w:pPr>
            <w:r>
              <w:rPr>
                <w:rFonts w:ascii="仿宋" w:eastAsia="仿宋" w:hAnsi="仿宋" w:cs="仿宋" w:hint="eastAsia"/>
                <w:sz w:val="28"/>
                <w:szCs w:val="28"/>
              </w:rPr>
              <w:t>（2）每月提供不低于 60G 流量；</w:t>
            </w:r>
          </w:p>
          <w:p w:rsidR="002B11C2" w:rsidRDefault="002B11C2" w:rsidP="008770DB">
            <w:pPr>
              <w:spacing w:before="0" w:beforeAutospacing="0" w:after="0" w:afterAutospacing="0"/>
              <w:jc w:val="left"/>
              <w:rPr>
                <w:rFonts w:ascii="仿宋" w:eastAsia="仿宋" w:hAnsi="仿宋" w:cs="仿宋" w:hint="eastAsia"/>
                <w:sz w:val="28"/>
                <w:szCs w:val="28"/>
              </w:rPr>
            </w:pPr>
            <w:r>
              <w:rPr>
                <w:rFonts w:ascii="仿宋" w:eastAsia="仿宋" w:hAnsi="仿宋" w:cs="仿宋" w:hint="eastAsia"/>
                <w:sz w:val="28"/>
                <w:szCs w:val="28"/>
              </w:rPr>
              <w:t>（3）每户提供一条 500M 以上宽带；</w:t>
            </w:r>
          </w:p>
          <w:p w:rsidR="002B11C2" w:rsidRDefault="002B11C2" w:rsidP="008770DB">
            <w:pPr>
              <w:spacing w:before="0" w:beforeAutospacing="0" w:after="0" w:afterAutospacing="0"/>
              <w:jc w:val="left"/>
              <w:rPr>
                <w:rFonts w:ascii="仿宋" w:eastAsia="仿宋" w:hAnsi="仿宋" w:cs="仿宋" w:hint="eastAsia"/>
                <w:sz w:val="28"/>
                <w:szCs w:val="28"/>
              </w:rPr>
            </w:pPr>
            <w:r>
              <w:rPr>
                <w:rFonts w:ascii="仿宋" w:eastAsia="仿宋" w:hAnsi="仿宋" w:cs="仿宋" w:hint="eastAsia"/>
                <w:sz w:val="28"/>
                <w:szCs w:val="28"/>
              </w:rPr>
              <w:t>3.提供集团短号,网内互拨免费；</w:t>
            </w:r>
          </w:p>
          <w:p w:rsidR="002B11C2" w:rsidRDefault="002B11C2" w:rsidP="008770DB">
            <w:pPr>
              <w:spacing w:before="0" w:beforeAutospacing="0" w:after="0" w:afterAutospacing="0"/>
              <w:jc w:val="left"/>
              <w:rPr>
                <w:rFonts w:ascii="仿宋" w:eastAsia="仿宋" w:hAnsi="仿宋" w:cs="仿宋" w:hint="eastAsia"/>
                <w:sz w:val="28"/>
                <w:szCs w:val="28"/>
              </w:rPr>
            </w:pPr>
            <w:r>
              <w:rPr>
                <w:rFonts w:ascii="仿宋" w:eastAsia="仿宋" w:hAnsi="仿宋" w:cs="仿宋" w:hint="eastAsia"/>
                <w:sz w:val="28"/>
                <w:szCs w:val="28"/>
              </w:rPr>
              <w:t>4.服务期满后，服务所需的服务环境归甲方所有；</w:t>
            </w:r>
          </w:p>
          <w:p w:rsidR="002B11C2" w:rsidRDefault="002B11C2" w:rsidP="008770DB">
            <w:pPr>
              <w:spacing w:before="0" w:beforeAutospacing="0" w:after="0" w:afterAutospacing="0"/>
              <w:jc w:val="left"/>
              <w:rPr>
                <w:rFonts w:ascii="仿宋" w:eastAsia="仿宋" w:hAnsi="仿宋" w:cs="仿宋" w:hint="eastAsia"/>
                <w:sz w:val="28"/>
                <w:szCs w:val="28"/>
              </w:rPr>
            </w:pPr>
            <w:r>
              <w:rPr>
                <w:rFonts w:ascii="仿宋" w:eastAsia="仿宋" w:hAnsi="仿宋" w:cs="仿宋" w:hint="eastAsia"/>
                <w:sz w:val="28"/>
                <w:szCs w:val="28"/>
              </w:rPr>
              <w:t>★5.提供连号</w:t>
            </w:r>
            <w:proofErr w:type="gramStart"/>
            <w:r>
              <w:rPr>
                <w:rFonts w:ascii="仿宋" w:eastAsia="仿宋" w:hAnsi="仿宋" w:cs="仿宋" w:hint="eastAsia"/>
                <w:sz w:val="28"/>
                <w:szCs w:val="28"/>
              </w:rPr>
              <w:t>号</w:t>
            </w:r>
            <w:proofErr w:type="gramEnd"/>
            <w:r>
              <w:rPr>
                <w:rFonts w:ascii="仿宋" w:eastAsia="仿宋" w:hAnsi="仿宋" w:cs="仿宋" w:hint="eastAsia"/>
                <w:sz w:val="28"/>
                <w:szCs w:val="28"/>
              </w:rPr>
              <w:t>段便于统一管理。</w:t>
            </w:r>
          </w:p>
          <w:p w:rsidR="002B11C2" w:rsidRDefault="002B11C2" w:rsidP="008770DB">
            <w:pPr>
              <w:spacing w:before="0" w:beforeAutospacing="0" w:after="0" w:afterAutospacing="0"/>
              <w:jc w:val="left"/>
              <w:rPr>
                <w:rFonts w:ascii="仿宋" w:eastAsia="仿宋" w:hAnsi="仿宋" w:cs="仿宋" w:hint="eastAsia"/>
                <w:sz w:val="28"/>
                <w:szCs w:val="28"/>
              </w:rPr>
            </w:pPr>
            <w:r>
              <w:rPr>
                <w:rFonts w:ascii="仿宋" w:eastAsia="仿宋" w:hAnsi="仿宋" w:cs="仿宋" w:hint="eastAsia"/>
                <w:sz w:val="28"/>
                <w:szCs w:val="28"/>
              </w:rPr>
              <w:t>★6.服务期满不再续约时提供上门</w:t>
            </w:r>
            <w:proofErr w:type="gramStart"/>
            <w:r>
              <w:rPr>
                <w:rFonts w:ascii="仿宋" w:eastAsia="仿宋" w:hAnsi="仿宋" w:cs="仿宋" w:hint="eastAsia"/>
                <w:sz w:val="28"/>
                <w:szCs w:val="28"/>
              </w:rPr>
              <w:t>携号转</w:t>
            </w:r>
            <w:proofErr w:type="gramEnd"/>
            <w:r>
              <w:rPr>
                <w:rFonts w:ascii="仿宋" w:eastAsia="仿宋" w:hAnsi="仿宋" w:cs="仿宋" w:hint="eastAsia"/>
                <w:sz w:val="28"/>
                <w:szCs w:val="28"/>
              </w:rPr>
              <w:t>网服务</w:t>
            </w:r>
          </w:p>
        </w:tc>
        <w:tc>
          <w:tcPr>
            <w:tcW w:w="945" w:type="dxa"/>
            <w:vAlign w:val="center"/>
          </w:tcPr>
          <w:p w:rsidR="002B11C2" w:rsidRDefault="002B11C2" w:rsidP="008770DB">
            <w:pPr>
              <w:spacing w:before="0" w:beforeAutospacing="0" w:after="0" w:afterAutospacing="0"/>
              <w:jc w:val="center"/>
              <w:rPr>
                <w:rFonts w:ascii="仿宋" w:eastAsia="仿宋" w:hAnsi="仿宋" w:cs="仿宋" w:hint="eastAsia"/>
                <w:sz w:val="28"/>
                <w:szCs w:val="28"/>
              </w:rPr>
            </w:pPr>
            <w:r>
              <w:rPr>
                <w:rFonts w:ascii="仿宋" w:eastAsia="仿宋" w:hAnsi="仿宋" w:cs="仿宋" w:hint="eastAsia"/>
                <w:sz w:val="28"/>
                <w:szCs w:val="28"/>
              </w:rPr>
              <w:t>套</w:t>
            </w:r>
          </w:p>
        </w:tc>
        <w:tc>
          <w:tcPr>
            <w:tcW w:w="1333" w:type="dxa"/>
            <w:vAlign w:val="center"/>
          </w:tcPr>
          <w:p w:rsidR="002B11C2" w:rsidRDefault="002B11C2" w:rsidP="008770DB">
            <w:pPr>
              <w:spacing w:before="0" w:beforeAutospacing="0" w:after="0" w:afterAutospacing="0"/>
              <w:jc w:val="center"/>
              <w:rPr>
                <w:rFonts w:ascii="仿宋" w:eastAsia="仿宋" w:hAnsi="仿宋" w:cs="仿宋"/>
                <w:sz w:val="28"/>
                <w:szCs w:val="28"/>
              </w:rPr>
            </w:pPr>
            <w:r>
              <w:rPr>
                <w:rFonts w:ascii="仿宋" w:eastAsia="仿宋" w:hAnsi="仿宋" w:cs="仿宋" w:hint="eastAsia"/>
                <w:sz w:val="28"/>
                <w:szCs w:val="28"/>
              </w:rPr>
              <w:t>26</w:t>
            </w:r>
          </w:p>
        </w:tc>
      </w:tr>
      <w:tr w:rsidR="002B11C2" w:rsidTr="008770DB">
        <w:trPr>
          <w:jc w:val="center"/>
        </w:trPr>
        <w:tc>
          <w:tcPr>
            <w:tcW w:w="1215" w:type="dxa"/>
            <w:vAlign w:val="center"/>
          </w:tcPr>
          <w:p w:rsidR="002B11C2" w:rsidRDefault="002B11C2" w:rsidP="008770DB">
            <w:pPr>
              <w:spacing w:before="0" w:beforeAutospacing="0" w:after="0" w:afterAutospacing="0"/>
              <w:jc w:val="center"/>
              <w:rPr>
                <w:rFonts w:ascii="仿宋" w:eastAsia="仿宋" w:hAnsi="仿宋" w:cs="仿宋" w:hint="eastAsia"/>
                <w:b/>
                <w:bCs/>
                <w:sz w:val="28"/>
                <w:szCs w:val="28"/>
              </w:rPr>
            </w:pPr>
            <w:r>
              <w:rPr>
                <w:rFonts w:ascii="仿宋" w:eastAsia="仿宋" w:hAnsi="仿宋" w:cs="仿宋" w:hint="eastAsia"/>
                <w:sz w:val="28"/>
                <w:szCs w:val="28"/>
              </w:rPr>
              <w:t>2</w:t>
            </w:r>
          </w:p>
        </w:tc>
        <w:tc>
          <w:tcPr>
            <w:tcW w:w="2025" w:type="dxa"/>
            <w:vAlign w:val="center"/>
          </w:tcPr>
          <w:p w:rsidR="002B11C2" w:rsidRDefault="002B11C2" w:rsidP="008770DB">
            <w:pPr>
              <w:widowControl/>
              <w:spacing w:before="0" w:beforeAutospacing="0" w:after="0" w:afterAutospacing="0"/>
              <w:jc w:val="center"/>
              <w:rPr>
                <w:rFonts w:ascii="仿宋" w:eastAsia="仿宋" w:hAnsi="仿宋" w:cs="仿宋" w:hint="eastAsia"/>
                <w:b/>
                <w:bCs/>
                <w:sz w:val="28"/>
                <w:szCs w:val="28"/>
              </w:rPr>
            </w:pPr>
            <w:r>
              <w:rPr>
                <w:rFonts w:ascii="仿宋" w:eastAsia="仿宋" w:hAnsi="仿宋" w:cs="仿宋" w:hint="eastAsia"/>
                <w:sz w:val="28"/>
                <w:szCs w:val="28"/>
              </w:rPr>
              <w:t>提供配套警务</w:t>
            </w:r>
            <w:proofErr w:type="gramStart"/>
            <w:r>
              <w:rPr>
                <w:rFonts w:ascii="仿宋" w:eastAsia="仿宋" w:hAnsi="仿宋" w:cs="仿宋" w:hint="eastAsia"/>
                <w:sz w:val="28"/>
                <w:szCs w:val="28"/>
              </w:rPr>
              <w:t>通服务</w:t>
            </w:r>
            <w:proofErr w:type="gramEnd"/>
            <w:r>
              <w:rPr>
                <w:rFonts w:ascii="仿宋" w:eastAsia="仿宋" w:hAnsi="仿宋" w:cs="仿宋" w:hint="eastAsia"/>
                <w:sz w:val="28"/>
                <w:szCs w:val="28"/>
              </w:rPr>
              <w:t>内容</w:t>
            </w:r>
          </w:p>
        </w:tc>
        <w:tc>
          <w:tcPr>
            <w:tcW w:w="4499" w:type="dxa"/>
          </w:tcPr>
          <w:p w:rsidR="002B11C2" w:rsidRDefault="002B11C2" w:rsidP="008770DB">
            <w:pPr>
              <w:spacing w:before="0" w:beforeAutospacing="0" w:after="0" w:afterAutospacing="0"/>
              <w:jc w:val="left"/>
              <w:rPr>
                <w:rFonts w:ascii="仿宋" w:eastAsia="仿宋" w:hAnsi="仿宋" w:cs="仿宋" w:hint="eastAsia"/>
                <w:sz w:val="28"/>
                <w:szCs w:val="28"/>
              </w:rPr>
            </w:pPr>
            <w:r>
              <w:rPr>
                <w:rFonts w:ascii="仿宋" w:eastAsia="仿宋" w:hAnsi="仿宋" w:cs="仿宋" w:hint="eastAsia"/>
                <w:sz w:val="28"/>
                <w:szCs w:val="28"/>
              </w:rPr>
              <w:t>★1.警务通终端需符合司法部发布的《司法行政移动执法系统技术规</w:t>
            </w:r>
            <w:r>
              <w:rPr>
                <w:rFonts w:ascii="仿宋" w:eastAsia="仿宋" w:hAnsi="仿宋" w:cs="仿宋" w:hint="eastAsia"/>
                <w:sz w:val="28"/>
                <w:szCs w:val="28"/>
              </w:rPr>
              <w:lastRenderedPageBreak/>
              <w:t>范》（SF/T 0049-2020）的双系统模式终端设备。根据业务需求，能够实现系统切换执勤模式与生活模式；</w:t>
            </w:r>
          </w:p>
          <w:p w:rsidR="002B11C2" w:rsidRDefault="002B11C2" w:rsidP="008770DB">
            <w:pPr>
              <w:spacing w:before="0" w:beforeAutospacing="0" w:after="0" w:afterAutospacing="0"/>
              <w:jc w:val="left"/>
              <w:rPr>
                <w:ins w:id="2" w:author="范茂伟" w:date="2023-07-07T09:45:00Z"/>
                <w:rFonts w:ascii="仿宋" w:eastAsia="仿宋" w:hAnsi="仿宋" w:cs="仿宋" w:hint="eastAsia"/>
                <w:sz w:val="28"/>
                <w:szCs w:val="28"/>
              </w:rPr>
            </w:pPr>
            <w:r>
              <w:rPr>
                <w:rFonts w:ascii="仿宋" w:eastAsia="仿宋" w:hAnsi="仿宋" w:cs="仿宋" w:hint="eastAsia"/>
                <w:sz w:val="28"/>
                <w:szCs w:val="28"/>
              </w:rPr>
              <w:t>★2.终端必须</w:t>
            </w:r>
            <w:proofErr w:type="gramStart"/>
            <w:r>
              <w:rPr>
                <w:rFonts w:ascii="仿宋" w:eastAsia="仿宋" w:hAnsi="仿宋" w:cs="仿宋" w:hint="eastAsia"/>
                <w:sz w:val="28"/>
                <w:szCs w:val="28"/>
              </w:rPr>
              <w:t>接入省</w:t>
            </w:r>
            <w:proofErr w:type="gramEnd"/>
            <w:r>
              <w:rPr>
                <w:rFonts w:ascii="仿宋" w:eastAsia="仿宋" w:hAnsi="仿宋" w:cs="仿宋" w:hint="eastAsia"/>
                <w:sz w:val="28"/>
                <w:szCs w:val="28"/>
              </w:rPr>
              <w:t>监狱局统一管控平台，</w:t>
            </w:r>
            <w:proofErr w:type="gramStart"/>
            <w:r>
              <w:rPr>
                <w:rFonts w:ascii="仿宋" w:eastAsia="仿宋" w:hAnsi="仿宋" w:cs="仿宋" w:hint="eastAsia"/>
                <w:sz w:val="28"/>
                <w:szCs w:val="28"/>
              </w:rPr>
              <w:t>提供省</w:t>
            </w:r>
            <w:proofErr w:type="gramEnd"/>
            <w:r>
              <w:rPr>
                <w:rFonts w:ascii="仿宋" w:eastAsia="仿宋" w:hAnsi="仿宋" w:cs="仿宋" w:hint="eastAsia"/>
                <w:sz w:val="28"/>
                <w:szCs w:val="28"/>
              </w:rPr>
              <w:t>监狱局管控平台厂家验证的技术接口说明；</w:t>
            </w:r>
          </w:p>
          <w:p w:rsidR="002B11C2" w:rsidRDefault="002B11C2" w:rsidP="008770DB">
            <w:pPr>
              <w:spacing w:before="0" w:beforeAutospacing="0" w:after="0" w:afterAutospacing="0"/>
              <w:jc w:val="left"/>
              <w:rPr>
                <w:rFonts w:ascii="仿宋" w:eastAsia="仿宋" w:hAnsi="仿宋" w:cs="仿宋" w:hint="eastAsia"/>
                <w:sz w:val="28"/>
                <w:szCs w:val="28"/>
              </w:rPr>
            </w:pPr>
            <w:r>
              <w:rPr>
                <w:rFonts w:ascii="仿宋" w:eastAsia="仿宋" w:hAnsi="仿宋" w:cs="仿宋" w:hint="eastAsia"/>
                <w:sz w:val="28"/>
                <w:szCs w:val="28"/>
              </w:rPr>
              <w:t>★3.提供运行内存（RAM）大于等于 8GB 服务；</w:t>
            </w:r>
          </w:p>
          <w:p w:rsidR="002B11C2" w:rsidRDefault="002B11C2" w:rsidP="008770DB">
            <w:pPr>
              <w:spacing w:before="0" w:beforeAutospacing="0" w:after="0" w:afterAutospacing="0"/>
              <w:jc w:val="left"/>
              <w:rPr>
                <w:rFonts w:ascii="仿宋" w:eastAsia="仿宋" w:hAnsi="仿宋" w:cs="仿宋" w:hint="eastAsia"/>
                <w:sz w:val="28"/>
                <w:szCs w:val="28"/>
              </w:rPr>
            </w:pPr>
            <w:r>
              <w:rPr>
                <w:rFonts w:ascii="仿宋" w:eastAsia="仿宋" w:hAnsi="仿宋" w:cs="仿宋" w:hint="eastAsia"/>
                <w:sz w:val="28"/>
                <w:szCs w:val="28"/>
              </w:rPr>
              <w:t>★4.提供机身内存（ROM）大于等于 128GB 服务；</w:t>
            </w:r>
          </w:p>
          <w:p w:rsidR="002B11C2" w:rsidRDefault="002B11C2" w:rsidP="008770DB">
            <w:pPr>
              <w:spacing w:before="0" w:beforeAutospacing="0" w:after="0" w:afterAutospacing="0"/>
              <w:jc w:val="left"/>
              <w:rPr>
                <w:rFonts w:ascii="仿宋" w:eastAsia="仿宋" w:hAnsi="仿宋" w:cs="仿宋" w:hint="eastAsia"/>
                <w:sz w:val="28"/>
                <w:szCs w:val="28"/>
              </w:rPr>
            </w:pPr>
            <w:r>
              <w:rPr>
                <w:rFonts w:ascii="仿宋" w:eastAsia="仿宋" w:hAnsi="仿宋" w:cs="仿宋" w:hint="eastAsia"/>
                <w:sz w:val="28"/>
                <w:szCs w:val="28"/>
              </w:rPr>
              <w:t>★5.至少具备 4000mAh（典型值）电池容量服务，支持至少 55w 以上快充，</w:t>
            </w:r>
            <w:proofErr w:type="gramStart"/>
            <w:r>
              <w:rPr>
                <w:rFonts w:ascii="仿宋" w:eastAsia="仿宋" w:hAnsi="仿宋" w:cs="仿宋" w:hint="eastAsia"/>
                <w:sz w:val="28"/>
                <w:szCs w:val="28"/>
              </w:rPr>
              <w:t>含快充</w:t>
            </w:r>
            <w:proofErr w:type="gramEnd"/>
            <w:r>
              <w:rPr>
                <w:rFonts w:ascii="仿宋" w:eastAsia="仿宋" w:hAnsi="仿宋" w:cs="仿宋" w:hint="eastAsia"/>
                <w:sz w:val="28"/>
                <w:szCs w:val="28"/>
              </w:rPr>
              <w:t>充电头，数据线；</w:t>
            </w:r>
          </w:p>
          <w:p w:rsidR="002B11C2" w:rsidRDefault="002B11C2" w:rsidP="008770DB">
            <w:pPr>
              <w:spacing w:before="0" w:beforeAutospacing="0" w:after="0" w:afterAutospacing="0"/>
              <w:jc w:val="left"/>
              <w:rPr>
                <w:rFonts w:ascii="仿宋" w:eastAsia="仿宋" w:hAnsi="仿宋" w:cs="仿宋" w:hint="eastAsia"/>
                <w:sz w:val="28"/>
                <w:szCs w:val="28"/>
              </w:rPr>
            </w:pPr>
            <w:r>
              <w:rPr>
                <w:rFonts w:ascii="仿宋" w:eastAsia="仿宋" w:hAnsi="仿宋" w:cs="仿宋" w:hint="eastAsia"/>
                <w:sz w:val="28"/>
                <w:szCs w:val="28"/>
              </w:rPr>
              <w:t>★6.允许用户在双系统终端损坏或遗失后自带</w:t>
            </w:r>
            <w:proofErr w:type="gramStart"/>
            <w:r>
              <w:rPr>
                <w:rFonts w:ascii="仿宋" w:eastAsia="仿宋" w:hAnsi="仿宋" w:cs="仿宋" w:hint="eastAsia"/>
                <w:sz w:val="28"/>
                <w:szCs w:val="28"/>
              </w:rPr>
              <w:t>零售机刷机</w:t>
            </w:r>
            <w:proofErr w:type="gramEnd"/>
            <w:r>
              <w:rPr>
                <w:rFonts w:ascii="仿宋" w:eastAsia="仿宋" w:hAnsi="仿宋" w:cs="仿宋" w:hint="eastAsia"/>
                <w:sz w:val="28"/>
                <w:szCs w:val="28"/>
              </w:rPr>
              <w:t>入网，允许用户退网时将双系统终端脱敏刷机为单系统终端。该项不收取额外费用。</w:t>
            </w:r>
          </w:p>
          <w:p w:rsidR="002B11C2" w:rsidRDefault="002B11C2" w:rsidP="008770DB">
            <w:pPr>
              <w:spacing w:before="0" w:beforeAutospacing="0" w:after="0" w:afterAutospacing="0"/>
              <w:jc w:val="left"/>
              <w:rPr>
                <w:rFonts w:ascii="仿宋" w:eastAsia="仿宋" w:hAnsi="仿宋" w:cs="仿宋" w:hint="eastAsia"/>
                <w:sz w:val="28"/>
                <w:szCs w:val="28"/>
              </w:rPr>
            </w:pPr>
            <w:r>
              <w:rPr>
                <w:rFonts w:ascii="仿宋" w:eastAsia="仿宋" w:hAnsi="仿宋" w:cs="仿宋" w:hint="eastAsia"/>
                <w:sz w:val="28"/>
                <w:szCs w:val="28"/>
              </w:rPr>
              <w:t>★7.屏幕分辨率不得低2300*1080 像素，屏幕最高刷新率不低于 90HZ，屏幕尺寸不小于 6.6 英寸；</w:t>
            </w:r>
          </w:p>
          <w:p w:rsidR="002B11C2" w:rsidRDefault="002B11C2" w:rsidP="008770DB">
            <w:pPr>
              <w:spacing w:before="0" w:beforeAutospacing="0" w:after="0" w:afterAutospacing="0"/>
              <w:jc w:val="left"/>
              <w:rPr>
                <w:rFonts w:ascii="仿宋" w:eastAsia="仿宋" w:hAnsi="仿宋" w:cs="仿宋" w:hint="eastAsia"/>
                <w:sz w:val="28"/>
                <w:szCs w:val="28"/>
              </w:rPr>
            </w:pPr>
            <w:r>
              <w:rPr>
                <w:rFonts w:ascii="仿宋" w:eastAsia="仿宋" w:hAnsi="仿宋" w:cs="仿宋" w:hint="eastAsia"/>
                <w:sz w:val="28"/>
                <w:szCs w:val="28"/>
              </w:rPr>
              <w:lastRenderedPageBreak/>
              <w:t>★8.支持</w:t>
            </w:r>
            <w:proofErr w:type="gramStart"/>
            <w:r>
              <w:rPr>
                <w:rFonts w:ascii="仿宋" w:eastAsia="仿宋" w:hAnsi="仿宋" w:cs="仿宋" w:hint="eastAsia"/>
                <w:sz w:val="28"/>
                <w:szCs w:val="28"/>
              </w:rPr>
              <w:t>双卡双待</w:t>
            </w:r>
            <w:proofErr w:type="gramEnd"/>
            <w:r>
              <w:rPr>
                <w:rFonts w:ascii="仿宋" w:eastAsia="仿宋" w:hAnsi="仿宋" w:cs="仿宋" w:hint="eastAsia"/>
                <w:sz w:val="28"/>
                <w:szCs w:val="28"/>
              </w:rPr>
              <w:t>；</w:t>
            </w:r>
          </w:p>
          <w:p w:rsidR="002B11C2" w:rsidRDefault="002B11C2" w:rsidP="008770DB">
            <w:pPr>
              <w:spacing w:before="0" w:beforeAutospacing="0" w:after="0" w:afterAutospacing="0"/>
              <w:jc w:val="left"/>
              <w:rPr>
                <w:rFonts w:ascii="仿宋" w:eastAsia="仿宋" w:hAnsi="仿宋" w:cs="仿宋" w:hint="eastAsia"/>
                <w:sz w:val="28"/>
                <w:szCs w:val="28"/>
              </w:rPr>
            </w:pPr>
            <w:r>
              <w:rPr>
                <w:rFonts w:ascii="仿宋" w:eastAsia="仿宋" w:hAnsi="仿宋" w:cs="仿宋" w:hint="eastAsia"/>
                <w:sz w:val="28"/>
                <w:szCs w:val="28"/>
              </w:rPr>
              <w:t xml:space="preserve">★9.CPU：参考性能不低于 Snapdragon </w:t>
            </w:r>
            <w:proofErr w:type="gramStart"/>
            <w:r>
              <w:rPr>
                <w:rFonts w:ascii="仿宋" w:eastAsia="仿宋" w:hAnsi="仿宋" w:cs="仿宋" w:hint="eastAsia"/>
                <w:sz w:val="28"/>
                <w:szCs w:val="28"/>
              </w:rPr>
              <w:t>骁</w:t>
            </w:r>
            <w:proofErr w:type="gramEnd"/>
            <w:r>
              <w:rPr>
                <w:rFonts w:ascii="仿宋" w:eastAsia="仿宋" w:hAnsi="仿宋" w:cs="仿宋" w:hint="eastAsia"/>
                <w:sz w:val="28"/>
                <w:szCs w:val="28"/>
              </w:rPr>
              <w:t>龙 8 Gen1 级别，工艺</w:t>
            </w:r>
            <w:proofErr w:type="gramStart"/>
            <w:r>
              <w:rPr>
                <w:rFonts w:ascii="仿宋" w:eastAsia="仿宋" w:hAnsi="仿宋" w:cs="仿宋" w:hint="eastAsia"/>
                <w:sz w:val="28"/>
                <w:szCs w:val="28"/>
              </w:rPr>
              <w:t>制程不</w:t>
            </w:r>
            <w:proofErr w:type="gramEnd"/>
            <w:r>
              <w:rPr>
                <w:rFonts w:ascii="仿宋" w:eastAsia="仿宋" w:hAnsi="仿宋" w:cs="仿宋" w:hint="eastAsia"/>
                <w:sz w:val="28"/>
                <w:szCs w:val="28"/>
              </w:rPr>
              <w:t>高于 6nm；</w:t>
            </w:r>
          </w:p>
          <w:p w:rsidR="002B11C2" w:rsidRDefault="002B11C2" w:rsidP="008770DB">
            <w:pPr>
              <w:spacing w:before="0" w:beforeAutospacing="0" w:after="0" w:afterAutospacing="0"/>
              <w:jc w:val="left"/>
              <w:rPr>
                <w:rFonts w:ascii="仿宋" w:eastAsia="仿宋" w:hAnsi="仿宋" w:cs="仿宋" w:hint="eastAsia"/>
                <w:sz w:val="28"/>
                <w:szCs w:val="28"/>
              </w:rPr>
            </w:pPr>
            <w:r>
              <w:rPr>
                <w:rFonts w:ascii="仿宋" w:eastAsia="仿宋" w:hAnsi="仿宋" w:cs="仿宋" w:hint="eastAsia"/>
                <w:sz w:val="28"/>
                <w:szCs w:val="28"/>
              </w:rPr>
              <w:t>★10.警务通终端下发前应预制（ROM 级）安装经授权可激活的省监管局平台管控 APP 安全组件。</w:t>
            </w:r>
          </w:p>
          <w:p w:rsidR="002B11C2" w:rsidRDefault="002B11C2" w:rsidP="008770DB">
            <w:pPr>
              <w:spacing w:before="0" w:beforeAutospacing="0" w:after="0" w:afterAutospacing="0"/>
              <w:jc w:val="left"/>
              <w:rPr>
                <w:rFonts w:ascii="仿宋" w:eastAsia="仿宋" w:hAnsi="仿宋" w:cs="仿宋" w:hint="eastAsia"/>
                <w:sz w:val="28"/>
                <w:szCs w:val="28"/>
              </w:rPr>
            </w:pPr>
            <w:r>
              <w:rPr>
                <w:rFonts w:ascii="仿宋" w:eastAsia="仿宋" w:hAnsi="仿宋" w:cs="仿宋" w:hint="eastAsia"/>
                <w:sz w:val="28"/>
                <w:szCs w:val="28"/>
              </w:rPr>
              <w:t>★11.提供警务通终端公安部检测报告并加盖原厂公章。</w:t>
            </w:r>
          </w:p>
          <w:p w:rsidR="002B11C2" w:rsidRDefault="002B11C2" w:rsidP="008770DB">
            <w:pPr>
              <w:spacing w:before="0" w:beforeAutospacing="0" w:after="0" w:afterAutospacing="0"/>
              <w:jc w:val="left"/>
              <w:rPr>
                <w:rFonts w:ascii="仿宋" w:eastAsia="仿宋" w:hAnsi="仿宋" w:cs="仿宋" w:hint="eastAsia"/>
                <w:sz w:val="28"/>
                <w:szCs w:val="28"/>
              </w:rPr>
            </w:pPr>
            <w:r>
              <w:rPr>
                <w:rFonts w:ascii="仿宋" w:eastAsia="仿宋" w:hAnsi="仿宋" w:cs="仿宋" w:hint="eastAsia"/>
                <w:sz w:val="28"/>
                <w:szCs w:val="28"/>
              </w:rPr>
              <w:t>★12.提供由第三方检测机构出具的警务通终端检测报告。（注：警务通终端不得含有美光公司及美光芯片的产品，且提供的产品须是在国家</w:t>
            </w:r>
            <w:proofErr w:type="gramStart"/>
            <w:r>
              <w:rPr>
                <w:rFonts w:ascii="仿宋" w:eastAsia="仿宋" w:hAnsi="仿宋" w:cs="仿宋" w:hint="eastAsia"/>
                <w:sz w:val="28"/>
                <w:szCs w:val="28"/>
              </w:rPr>
              <w:t>禁止美</w:t>
            </w:r>
            <w:proofErr w:type="gramEnd"/>
            <w:r>
              <w:rPr>
                <w:rFonts w:ascii="仿宋" w:eastAsia="仿宋" w:hAnsi="仿宋" w:cs="仿宋" w:hint="eastAsia"/>
                <w:sz w:val="28"/>
                <w:szCs w:val="28"/>
              </w:rPr>
              <w:t>光产品后生产的）</w:t>
            </w:r>
          </w:p>
          <w:p w:rsidR="002B11C2" w:rsidRDefault="002B11C2" w:rsidP="008770DB">
            <w:pPr>
              <w:spacing w:before="0" w:beforeAutospacing="0" w:after="0" w:afterAutospacing="0"/>
              <w:jc w:val="left"/>
              <w:rPr>
                <w:rFonts w:ascii="仿宋" w:eastAsia="仿宋" w:hAnsi="仿宋" w:cs="仿宋" w:hint="eastAsia"/>
                <w:sz w:val="28"/>
                <w:szCs w:val="28"/>
              </w:rPr>
            </w:pPr>
            <w:r>
              <w:rPr>
                <w:rFonts w:ascii="仿宋" w:eastAsia="仿宋" w:hAnsi="仿宋" w:cs="仿宋" w:hint="eastAsia"/>
                <w:sz w:val="28"/>
                <w:szCs w:val="28"/>
              </w:rPr>
              <w:t>★13.所投终端应提供至少两个品牌同一档次的移动警务终端，每个终端型号均应满足前述 1-12 条技术要求，由采购人最终确定终端型号。</w:t>
            </w:r>
          </w:p>
          <w:p w:rsidR="002B11C2" w:rsidRDefault="002B11C2" w:rsidP="008770DB">
            <w:pPr>
              <w:spacing w:before="0" w:beforeAutospacing="0" w:after="0" w:afterAutospacing="0"/>
              <w:jc w:val="left"/>
              <w:rPr>
                <w:rFonts w:ascii="仿宋" w:eastAsia="仿宋" w:hAnsi="仿宋" w:cs="仿宋" w:hint="eastAsia"/>
                <w:sz w:val="28"/>
                <w:szCs w:val="28"/>
              </w:rPr>
            </w:pPr>
            <w:r>
              <w:rPr>
                <w:rFonts w:ascii="仿宋" w:eastAsia="仿宋" w:hAnsi="仿宋" w:cs="仿宋" w:hint="eastAsia"/>
                <w:sz w:val="28"/>
                <w:szCs w:val="28"/>
              </w:rPr>
              <w:t>14.投标人须在响应文件中指定一个型号终端为主选终端，其他型号为备选终端，评标过程中涉及终端</w:t>
            </w:r>
            <w:r>
              <w:rPr>
                <w:rFonts w:ascii="仿宋" w:eastAsia="仿宋" w:hAnsi="仿宋" w:cs="仿宋" w:hint="eastAsia"/>
                <w:sz w:val="28"/>
                <w:szCs w:val="28"/>
              </w:rPr>
              <w:lastRenderedPageBreak/>
              <w:t>参数评分的一律以主选终端参数为准，备选终端参数不作为评分依据。</w:t>
            </w:r>
          </w:p>
        </w:tc>
        <w:tc>
          <w:tcPr>
            <w:tcW w:w="945" w:type="dxa"/>
            <w:vAlign w:val="center"/>
          </w:tcPr>
          <w:p w:rsidR="002B11C2" w:rsidRDefault="002B11C2" w:rsidP="008770DB">
            <w:pPr>
              <w:spacing w:before="0" w:beforeAutospacing="0" w:after="0" w:afterAutospacing="0"/>
              <w:jc w:val="center"/>
              <w:rPr>
                <w:rFonts w:ascii="仿宋" w:eastAsia="仿宋" w:hAnsi="仿宋" w:cs="仿宋" w:hint="eastAsia"/>
                <w:b/>
                <w:bCs/>
                <w:sz w:val="28"/>
                <w:szCs w:val="28"/>
              </w:rPr>
            </w:pPr>
            <w:r>
              <w:rPr>
                <w:rFonts w:ascii="仿宋" w:eastAsia="仿宋" w:hAnsi="仿宋" w:cs="仿宋" w:hint="eastAsia"/>
                <w:sz w:val="28"/>
                <w:szCs w:val="28"/>
              </w:rPr>
              <w:lastRenderedPageBreak/>
              <w:t>套</w:t>
            </w:r>
          </w:p>
        </w:tc>
        <w:tc>
          <w:tcPr>
            <w:tcW w:w="1333" w:type="dxa"/>
            <w:vAlign w:val="center"/>
          </w:tcPr>
          <w:p w:rsidR="002B11C2" w:rsidRDefault="002B11C2" w:rsidP="008770DB">
            <w:pPr>
              <w:spacing w:before="0" w:beforeAutospacing="0" w:after="0" w:afterAutospacing="0"/>
              <w:jc w:val="center"/>
              <w:rPr>
                <w:rFonts w:ascii="仿宋" w:eastAsia="仿宋" w:hAnsi="仿宋" w:cs="仿宋"/>
                <w:b/>
                <w:bCs/>
                <w:sz w:val="28"/>
                <w:szCs w:val="28"/>
              </w:rPr>
            </w:pPr>
            <w:r>
              <w:rPr>
                <w:rFonts w:ascii="仿宋" w:eastAsia="仿宋" w:hAnsi="仿宋" w:cs="仿宋" w:hint="eastAsia"/>
                <w:sz w:val="28"/>
                <w:szCs w:val="28"/>
              </w:rPr>
              <w:t>26</w:t>
            </w:r>
          </w:p>
        </w:tc>
      </w:tr>
      <w:tr w:rsidR="002B11C2" w:rsidTr="008770DB">
        <w:trPr>
          <w:jc w:val="center"/>
        </w:trPr>
        <w:tc>
          <w:tcPr>
            <w:tcW w:w="1215" w:type="dxa"/>
            <w:vAlign w:val="center"/>
          </w:tcPr>
          <w:p w:rsidR="002B11C2" w:rsidRDefault="002B11C2" w:rsidP="008770DB">
            <w:pPr>
              <w:spacing w:before="0" w:beforeAutospacing="0" w:after="0" w:afterAutospacing="0"/>
              <w:jc w:val="center"/>
              <w:rPr>
                <w:rFonts w:ascii="仿宋" w:eastAsia="仿宋" w:hAnsi="仿宋" w:cs="仿宋" w:hint="eastAsia"/>
                <w:sz w:val="28"/>
                <w:szCs w:val="28"/>
              </w:rPr>
            </w:pPr>
            <w:r>
              <w:rPr>
                <w:rFonts w:ascii="仿宋" w:eastAsia="仿宋" w:hAnsi="仿宋" w:cs="仿宋" w:hint="eastAsia"/>
                <w:sz w:val="28"/>
                <w:szCs w:val="28"/>
              </w:rPr>
              <w:lastRenderedPageBreak/>
              <w:t>3</w:t>
            </w:r>
          </w:p>
        </w:tc>
        <w:tc>
          <w:tcPr>
            <w:tcW w:w="2025" w:type="dxa"/>
            <w:vAlign w:val="center"/>
          </w:tcPr>
          <w:p w:rsidR="002B11C2" w:rsidRDefault="002B11C2" w:rsidP="008770DB">
            <w:pPr>
              <w:spacing w:before="0" w:beforeAutospacing="0" w:after="0" w:afterAutospacing="0"/>
              <w:rPr>
                <w:rFonts w:ascii="仿宋" w:eastAsia="仿宋" w:hAnsi="仿宋" w:cs="仿宋" w:hint="eastAsia"/>
                <w:sz w:val="28"/>
                <w:szCs w:val="28"/>
              </w:rPr>
            </w:pPr>
            <w:r>
              <w:rPr>
                <w:rFonts w:ascii="仿宋" w:eastAsia="仿宋" w:hAnsi="仿宋" w:cs="仿宋" w:hint="eastAsia"/>
                <w:sz w:val="28"/>
                <w:szCs w:val="28"/>
              </w:rPr>
              <w:t>配套服务</w:t>
            </w:r>
          </w:p>
        </w:tc>
        <w:tc>
          <w:tcPr>
            <w:tcW w:w="4499" w:type="dxa"/>
            <w:vAlign w:val="center"/>
          </w:tcPr>
          <w:p w:rsidR="002B11C2" w:rsidRDefault="002B11C2" w:rsidP="008770DB">
            <w:pPr>
              <w:spacing w:before="0" w:beforeAutospacing="0" w:after="0" w:afterAutospacing="0"/>
              <w:rPr>
                <w:rFonts w:ascii="仿宋" w:eastAsia="仿宋" w:hAnsi="仿宋" w:cs="仿宋" w:hint="eastAsia"/>
                <w:sz w:val="28"/>
                <w:szCs w:val="28"/>
              </w:rPr>
            </w:pPr>
            <w:r>
              <w:rPr>
                <w:rFonts w:ascii="仿宋" w:eastAsia="仿宋" w:hAnsi="仿宋" w:cs="仿宋" w:hint="eastAsia"/>
                <w:sz w:val="28"/>
                <w:szCs w:val="28"/>
              </w:rPr>
              <w:t>中标方需确保警务终端能顺利使用。包括但不限于服务地点室内外信号覆盖、集团通讯录服务等，并不再收取额外费用。</w:t>
            </w:r>
          </w:p>
        </w:tc>
        <w:tc>
          <w:tcPr>
            <w:tcW w:w="945" w:type="dxa"/>
            <w:vAlign w:val="center"/>
          </w:tcPr>
          <w:p w:rsidR="002B11C2" w:rsidRDefault="002B11C2" w:rsidP="008770DB">
            <w:pPr>
              <w:spacing w:before="0" w:beforeAutospacing="0" w:after="0" w:afterAutospacing="0"/>
              <w:jc w:val="center"/>
              <w:rPr>
                <w:rFonts w:ascii="仿宋" w:eastAsia="仿宋" w:hAnsi="仿宋" w:cs="仿宋" w:hint="eastAsia"/>
                <w:sz w:val="28"/>
                <w:szCs w:val="28"/>
              </w:rPr>
            </w:pPr>
            <w:r>
              <w:rPr>
                <w:rFonts w:ascii="仿宋" w:eastAsia="仿宋" w:hAnsi="仿宋" w:cs="仿宋" w:hint="eastAsia"/>
                <w:sz w:val="28"/>
                <w:szCs w:val="28"/>
              </w:rPr>
              <w:t>/</w:t>
            </w:r>
          </w:p>
        </w:tc>
        <w:tc>
          <w:tcPr>
            <w:tcW w:w="1333" w:type="dxa"/>
            <w:vAlign w:val="center"/>
          </w:tcPr>
          <w:p w:rsidR="002B11C2" w:rsidRDefault="002B11C2" w:rsidP="008770DB">
            <w:pPr>
              <w:spacing w:before="0" w:beforeAutospacing="0" w:after="0" w:afterAutospacing="0"/>
              <w:jc w:val="center"/>
              <w:rPr>
                <w:rFonts w:ascii="仿宋" w:eastAsia="仿宋" w:hAnsi="仿宋" w:cs="仿宋"/>
                <w:sz w:val="28"/>
                <w:szCs w:val="28"/>
              </w:rPr>
            </w:pPr>
            <w:r>
              <w:rPr>
                <w:rFonts w:ascii="仿宋" w:eastAsia="仿宋" w:hAnsi="仿宋" w:cs="仿宋" w:hint="eastAsia"/>
                <w:sz w:val="28"/>
                <w:szCs w:val="28"/>
              </w:rPr>
              <w:t>/</w:t>
            </w:r>
          </w:p>
        </w:tc>
      </w:tr>
      <w:tr w:rsidR="002B11C2" w:rsidTr="008770DB">
        <w:trPr>
          <w:jc w:val="center"/>
        </w:trPr>
        <w:tc>
          <w:tcPr>
            <w:tcW w:w="1215" w:type="dxa"/>
            <w:vAlign w:val="center"/>
          </w:tcPr>
          <w:p w:rsidR="002B11C2" w:rsidRDefault="002B11C2" w:rsidP="008770DB">
            <w:pPr>
              <w:spacing w:before="0" w:beforeAutospacing="0" w:after="0" w:afterAutospacing="0"/>
              <w:jc w:val="center"/>
              <w:rPr>
                <w:rFonts w:ascii="仿宋" w:eastAsia="仿宋" w:hAnsi="仿宋" w:cs="仿宋" w:hint="eastAsia"/>
                <w:sz w:val="28"/>
                <w:szCs w:val="28"/>
              </w:rPr>
            </w:pPr>
            <w:r>
              <w:rPr>
                <w:rFonts w:ascii="仿宋" w:eastAsia="仿宋" w:hAnsi="仿宋" w:cs="仿宋" w:hint="eastAsia"/>
                <w:sz w:val="28"/>
                <w:szCs w:val="28"/>
              </w:rPr>
              <w:t>4</w:t>
            </w:r>
          </w:p>
        </w:tc>
        <w:tc>
          <w:tcPr>
            <w:tcW w:w="2025" w:type="dxa"/>
            <w:vAlign w:val="center"/>
          </w:tcPr>
          <w:p w:rsidR="002B11C2" w:rsidRDefault="002B11C2" w:rsidP="008770DB">
            <w:pPr>
              <w:spacing w:before="0" w:beforeAutospacing="0" w:after="0" w:afterAutospacing="0"/>
              <w:rPr>
                <w:rFonts w:ascii="仿宋" w:eastAsia="仿宋" w:hAnsi="仿宋" w:cs="仿宋" w:hint="eastAsia"/>
                <w:sz w:val="28"/>
                <w:szCs w:val="28"/>
              </w:rPr>
            </w:pPr>
            <w:r>
              <w:rPr>
                <w:rFonts w:ascii="仿宋" w:eastAsia="仿宋" w:hAnsi="仿宋" w:cs="仿宋" w:hint="eastAsia"/>
                <w:sz w:val="28"/>
                <w:szCs w:val="28"/>
              </w:rPr>
              <w:t>其他</w:t>
            </w:r>
          </w:p>
        </w:tc>
        <w:tc>
          <w:tcPr>
            <w:tcW w:w="4499" w:type="dxa"/>
            <w:vAlign w:val="center"/>
          </w:tcPr>
          <w:p w:rsidR="002B11C2" w:rsidRDefault="002B11C2" w:rsidP="00E86559">
            <w:pPr>
              <w:spacing w:before="0" w:beforeAutospacing="0" w:after="0" w:afterAutospacing="0"/>
              <w:rPr>
                <w:rFonts w:ascii="仿宋" w:eastAsia="仿宋" w:hAnsi="仿宋" w:cs="仿宋" w:hint="eastAsia"/>
                <w:sz w:val="28"/>
                <w:szCs w:val="28"/>
              </w:rPr>
            </w:pPr>
            <w:r>
              <w:rPr>
                <w:rFonts w:ascii="仿宋" w:eastAsia="仿宋" w:hAnsi="仿宋" w:cs="仿宋" w:hint="eastAsia"/>
                <w:sz w:val="28"/>
                <w:szCs w:val="28"/>
              </w:rPr>
              <w:t>提供满足上述参数的</w:t>
            </w:r>
            <w:r w:rsidR="00E86559">
              <w:rPr>
                <w:rFonts w:ascii="仿宋" w:eastAsia="仿宋" w:hAnsi="仿宋" w:cs="仿宋" w:hint="eastAsia"/>
                <w:sz w:val="28"/>
                <w:szCs w:val="28"/>
                <w:highlight w:val="yellow"/>
              </w:rPr>
              <w:t>1</w:t>
            </w:r>
            <w:r>
              <w:rPr>
                <w:rFonts w:ascii="仿宋" w:eastAsia="仿宋" w:hAnsi="仿宋" w:cs="仿宋" w:hint="eastAsia"/>
                <w:sz w:val="28"/>
                <w:szCs w:val="28"/>
                <w:highlight w:val="yellow"/>
              </w:rPr>
              <w:t>个品牌</w:t>
            </w:r>
            <w:r>
              <w:rPr>
                <w:rFonts w:ascii="仿宋" w:eastAsia="仿宋" w:hAnsi="仿宋" w:cs="仿宋" w:hint="eastAsia"/>
                <w:sz w:val="28"/>
                <w:szCs w:val="28"/>
              </w:rPr>
              <w:t>终端供监狱干警选择</w:t>
            </w:r>
          </w:p>
        </w:tc>
        <w:tc>
          <w:tcPr>
            <w:tcW w:w="945" w:type="dxa"/>
            <w:vAlign w:val="center"/>
          </w:tcPr>
          <w:p w:rsidR="002B11C2" w:rsidRDefault="002B11C2" w:rsidP="008770DB">
            <w:pPr>
              <w:spacing w:before="0" w:beforeAutospacing="0" w:after="0" w:afterAutospacing="0"/>
              <w:jc w:val="center"/>
              <w:rPr>
                <w:rFonts w:ascii="仿宋" w:eastAsia="仿宋" w:hAnsi="仿宋" w:cs="仿宋" w:hint="eastAsia"/>
                <w:sz w:val="28"/>
                <w:szCs w:val="28"/>
              </w:rPr>
            </w:pPr>
            <w:r>
              <w:rPr>
                <w:rFonts w:ascii="仿宋" w:eastAsia="仿宋" w:hAnsi="仿宋" w:cs="仿宋" w:hint="eastAsia"/>
                <w:sz w:val="28"/>
                <w:szCs w:val="28"/>
              </w:rPr>
              <w:t>/</w:t>
            </w:r>
          </w:p>
        </w:tc>
        <w:tc>
          <w:tcPr>
            <w:tcW w:w="1333" w:type="dxa"/>
            <w:vAlign w:val="center"/>
          </w:tcPr>
          <w:p w:rsidR="002B11C2" w:rsidRDefault="002B11C2" w:rsidP="008770DB">
            <w:pPr>
              <w:spacing w:before="0" w:beforeAutospacing="0" w:after="0" w:afterAutospacing="0"/>
              <w:jc w:val="center"/>
              <w:rPr>
                <w:rFonts w:ascii="仿宋" w:eastAsia="仿宋" w:hAnsi="仿宋" w:cs="仿宋"/>
                <w:sz w:val="28"/>
                <w:szCs w:val="28"/>
              </w:rPr>
            </w:pPr>
            <w:r>
              <w:rPr>
                <w:rFonts w:ascii="仿宋" w:eastAsia="仿宋" w:hAnsi="仿宋" w:cs="仿宋" w:hint="eastAsia"/>
                <w:sz w:val="28"/>
                <w:szCs w:val="28"/>
              </w:rPr>
              <w:t>/</w:t>
            </w:r>
          </w:p>
        </w:tc>
      </w:tr>
    </w:tbl>
    <w:p w:rsidR="002B11C2" w:rsidRDefault="002B11C2" w:rsidP="002B11C2">
      <w:pPr>
        <w:spacing w:before="0" w:beforeAutospacing="0" w:after="0" w:afterAutospacing="0"/>
        <w:rPr>
          <w:rFonts w:ascii="仿宋" w:eastAsia="仿宋" w:hAnsi="仿宋" w:cs="仿宋"/>
          <w:b/>
          <w:bCs/>
          <w:sz w:val="28"/>
          <w:szCs w:val="28"/>
        </w:rPr>
      </w:pPr>
      <w:r>
        <w:rPr>
          <w:rFonts w:ascii="仿宋" w:eastAsia="仿宋" w:hAnsi="仿宋" w:cs="仿宋" w:hint="eastAsia"/>
          <w:b/>
          <w:bCs/>
          <w:sz w:val="28"/>
          <w:szCs w:val="28"/>
        </w:rPr>
        <w:t>注：根据采购人实际需求量据实结算。</w:t>
      </w:r>
    </w:p>
    <w:p w:rsidR="002B11C2" w:rsidRDefault="002B11C2" w:rsidP="002B11C2">
      <w:pPr>
        <w:pStyle w:val="2"/>
        <w:spacing w:before="0" w:beforeAutospacing="0" w:after="0" w:afterAutospacing="0"/>
        <w:rPr>
          <w:rFonts w:ascii="仿宋" w:eastAsia="仿宋" w:hAnsi="仿宋" w:cs="仿宋" w:hint="eastAsia"/>
          <w:b/>
          <w:bCs w:val="0"/>
          <w:szCs w:val="28"/>
        </w:rPr>
      </w:pPr>
      <w:r>
        <w:rPr>
          <w:rFonts w:ascii="仿宋" w:eastAsia="仿宋" w:hAnsi="仿宋" w:cs="仿宋" w:hint="eastAsia"/>
          <w:b/>
          <w:bCs w:val="0"/>
          <w:szCs w:val="28"/>
        </w:rPr>
        <w:br w:type="page"/>
      </w:r>
      <w:r>
        <w:rPr>
          <w:rFonts w:ascii="仿宋" w:eastAsia="仿宋" w:hAnsi="仿宋" w:cs="仿宋" w:hint="eastAsia"/>
          <w:b/>
          <w:bCs w:val="0"/>
          <w:szCs w:val="28"/>
        </w:rPr>
        <w:lastRenderedPageBreak/>
        <w:t>第二节  商务要求</w:t>
      </w:r>
    </w:p>
    <w:p w:rsidR="002B11C2" w:rsidRDefault="002B11C2" w:rsidP="002B11C2">
      <w:pPr>
        <w:spacing w:beforeLines="50" w:beforeAutospacing="0" w:afterLines="50" w:afterAutospacing="0" w:line="240" w:lineRule="auto"/>
        <w:ind w:firstLineChars="150" w:firstLine="361"/>
        <w:rPr>
          <w:rFonts w:ascii="仿宋" w:eastAsia="仿宋" w:hAnsi="仿宋" w:cs="仿宋" w:hint="eastAsia"/>
          <w:b/>
          <w:bCs/>
          <w:sz w:val="24"/>
        </w:rPr>
      </w:pPr>
      <w:r>
        <w:rPr>
          <w:rFonts w:ascii="仿宋" w:eastAsia="仿宋" w:hAnsi="仿宋" w:cs="仿宋" w:hint="eastAsia"/>
          <w:b/>
          <w:bCs/>
          <w:sz w:val="24"/>
        </w:rPr>
        <w:t>注：商务要求不允许负偏离。如投标文件中有负偏离，将会导致投标无效。</w:t>
      </w:r>
    </w:p>
    <w:p w:rsidR="002B11C2" w:rsidRDefault="002B11C2" w:rsidP="002B11C2">
      <w:pPr>
        <w:widowControl/>
        <w:spacing w:before="0" w:beforeAutospacing="0" w:after="0" w:afterAutospacing="0"/>
        <w:jc w:val="left"/>
        <w:rPr>
          <w:rFonts w:ascii="仿宋" w:eastAsia="仿宋" w:hAnsi="仿宋" w:cs="仿宋" w:hint="eastAsia"/>
          <w:sz w:val="28"/>
          <w:szCs w:val="28"/>
        </w:rPr>
      </w:pPr>
      <w:r>
        <w:rPr>
          <w:rFonts w:ascii="仿宋" w:eastAsia="仿宋" w:hAnsi="仿宋" w:cs="仿宋" w:hint="eastAsia"/>
          <w:b/>
          <w:bCs/>
          <w:color w:val="000000"/>
          <w:kern w:val="0"/>
          <w:sz w:val="28"/>
          <w:szCs w:val="28"/>
          <w:lang/>
        </w:rPr>
        <w:t>一、服务期及服务地点</w:t>
      </w:r>
      <w:r>
        <w:rPr>
          <w:rFonts w:ascii="仿宋" w:eastAsia="仿宋" w:hAnsi="仿宋" w:cs="仿宋" w:hint="eastAsia"/>
          <w:color w:val="000000"/>
          <w:kern w:val="0"/>
          <w:sz w:val="28"/>
          <w:szCs w:val="28"/>
          <w:lang/>
        </w:rPr>
        <w:t xml:space="preserve"> </w:t>
      </w:r>
    </w:p>
    <w:p w:rsidR="002B11C2" w:rsidRDefault="002B11C2" w:rsidP="002B11C2">
      <w:pPr>
        <w:widowControl/>
        <w:spacing w:before="0" w:beforeAutospacing="0" w:after="0" w:afterAutospacing="0"/>
        <w:ind w:firstLineChars="200" w:firstLine="560"/>
        <w:jc w:val="left"/>
        <w:rPr>
          <w:rFonts w:ascii="仿宋" w:eastAsia="仿宋" w:hAnsi="仿宋" w:cs="仿宋" w:hint="eastAsia"/>
          <w:color w:val="000000"/>
          <w:kern w:val="0"/>
          <w:sz w:val="28"/>
          <w:szCs w:val="28"/>
          <w:lang/>
        </w:rPr>
      </w:pPr>
      <w:r>
        <w:rPr>
          <w:rFonts w:ascii="仿宋" w:eastAsia="仿宋" w:hAnsi="仿宋" w:cs="仿宋" w:hint="eastAsia"/>
          <w:color w:val="000000"/>
          <w:kern w:val="0"/>
          <w:sz w:val="28"/>
          <w:szCs w:val="28"/>
          <w:lang/>
        </w:rPr>
        <w:t>1.服务期：三年（36个月）</w:t>
      </w:r>
    </w:p>
    <w:p w:rsidR="002B11C2" w:rsidRDefault="002B11C2" w:rsidP="002B11C2">
      <w:pPr>
        <w:pStyle w:val="Default"/>
        <w:spacing w:line="360" w:lineRule="auto"/>
        <w:ind w:firstLineChars="200" w:firstLine="560"/>
        <w:rPr>
          <w:rFonts w:hint="eastAsia"/>
          <w:sz w:val="28"/>
          <w:szCs w:val="28"/>
        </w:rPr>
      </w:pPr>
      <w:r>
        <w:rPr>
          <w:rFonts w:ascii="仿宋" w:eastAsia="仿宋" w:hAnsi="仿宋" w:cs="仿宋" w:hint="eastAsia"/>
          <w:sz w:val="28"/>
          <w:szCs w:val="28"/>
          <w:lang/>
        </w:rPr>
        <w:t>2.服务地点：贵州省华云工贸有限责任公司。</w:t>
      </w:r>
    </w:p>
    <w:p w:rsidR="002B11C2" w:rsidRDefault="002B11C2" w:rsidP="002B11C2">
      <w:pPr>
        <w:widowControl/>
        <w:spacing w:before="0" w:beforeAutospacing="0" w:after="0" w:afterAutospacing="0"/>
        <w:jc w:val="left"/>
        <w:rPr>
          <w:rFonts w:ascii="仿宋" w:eastAsia="仿宋" w:hAnsi="仿宋" w:cs="仿宋" w:hint="eastAsia"/>
          <w:sz w:val="28"/>
          <w:szCs w:val="28"/>
        </w:rPr>
      </w:pPr>
      <w:r>
        <w:rPr>
          <w:rFonts w:ascii="仿宋" w:eastAsia="仿宋" w:hAnsi="仿宋" w:cs="仿宋" w:hint="eastAsia"/>
          <w:b/>
          <w:bCs/>
          <w:color w:val="000000"/>
          <w:kern w:val="0"/>
          <w:sz w:val="28"/>
          <w:szCs w:val="28"/>
          <w:lang/>
        </w:rPr>
        <w:t>二、验收标准、规范</w:t>
      </w:r>
    </w:p>
    <w:p w:rsidR="002B11C2" w:rsidRDefault="002B11C2" w:rsidP="002B11C2">
      <w:pPr>
        <w:widowControl/>
        <w:spacing w:before="0" w:beforeAutospacing="0" w:after="0" w:afterAutospacing="0"/>
        <w:ind w:firstLineChars="200" w:firstLine="560"/>
        <w:jc w:val="left"/>
        <w:rPr>
          <w:rFonts w:ascii="仿宋" w:eastAsia="仿宋" w:hAnsi="仿宋" w:cs="仿宋" w:hint="eastAsia"/>
          <w:sz w:val="28"/>
          <w:szCs w:val="28"/>
        </w:rPr>
      </w:pPr>
      <w:r>
        <w:rPr>
          <w:rFonts w:ascii="仿宋" w:eastAsia="仿宋" w:hAnsi="仿宋" w:cs="仿宋" w:hint="eastAsia"/>
          <w:color w:val="000000"/>
          <w:kern w:val="0"/>
          <w:sz w:val="28"/>
          <w:szCs w:val="28"/>
          <w:lang/>
        </w:rPr>
        <w:t>1.验收标准：在供方技术人员确认提供的技术服务达标后，由供需双方共同按国际和国家规定的相关标准及合同规定的条款进行验收，必须由中标供应商提供相应的技术支持和服务。</w:t>
      </w:r>
    </w:p>
    <w:p w:rsidR="002B11C2" w:rsidRDefault="002B11C2" w:rsidP="002B11C2">
      <w:pPr>
        <w:widowControl/>
        <w:spacing w:before="0" w:beforeAutospacing="0" w:after="0" w:afterAutospacing="0"/>
        <w:jc w:val="left"/>
        <w:rPr>
          <w:rFonts w:ascii="仿宋" w:eastAsia="仿宋" w:hAnsi="仿宋" w:cs="仿宋" w:hint="eastAsia"/>
          <w:b/>
          <w:bCs/>
          <w:sz w:val="28"/>
          <w:szCs w:val="28"/>
        </w:rPr>
      </w:pPr>
      <w:r>
        <w:rPr>
          <w:rFonts w:ascii="仿宋" w:eastAsia="仿宋" w:hAnsi="仿宋" w:cs="仿宋" w:hint="eastAsia"/>
          <w:b/>
          <w:bCs/>
          <w:color w:val="000000"/>
          <w:kern w:val="0"/>
          <w:sz w:val="28"/>
          <w:szCs w:val="28"/>
          <w:lang/>
        </w:rPr>
        <w:t>三、售后服务</w:t>
      </w:r>
    </w:p>
    <w:p w:rsidR="002B11C2" w:rsidRDefault="002B11C2" w:rsidP="002B11C2">
      <w:pPr>
        <w:widowControl/>
        <w:spacing w:before="0" w:beforeAutospacing="0" w:after="0" w:afterAutospacing="0"/>
        <w:ind w:firstLineChars="200" w:firstLine="560"/>
        <w:jc w:val="left"/>
        <w:rPr>
          <w:rFonts w:ascii="仿宋" w:eastAsia="仿宋" w:hAnsi="仿宋" w:cs="仿宋" w:hint="eastAsia"/>
          <w:color w:val="000000"/>
          <w:kern w:val="0"/>
          <w:sz w:val="28"/>
          <w:szCs w:val="28"/>
          <w:lang/>
        </w:rPr>
      </w:pPr>
      <w:r>
        <w:rPr>
          <w:rFonts w:ascii="仿宋" w:eastAsia="仿宋" w:hAnsi="仿宋" w:cs="仿宋" w:hint="eastAsia"/>
          <w:color w:val="000000"/>
          <w:kern w:val="0"/>
          <w:sz w:val="28"/>
          <w:szCs w:val="28"/>
          <w:lang/>
        </w:rPr>
        <w:t>1.售后服务：在服务期内提供免费上门服务，解决故障响应时间为4小时内做出实质性响应，6小时内到达现场，并保证在24小时内解决问题，提供不间断的服务直到结束。</w:t>
      </w:r>
    </w:p>
    <w:p w:rsidR="002B11C2" w:rsidRDefault="002B11C2" w:rsidP="002B11C2">
      <w:pPr>
        <w:widowControl/>
        <w:spacing w:before="0" w:beforeAutospacing="0" w:after="0" w:afterAutospacing="0"/>
        <w:ind w:firstLineChars="200" w:firstLine="560"/>
        <w:jc w:val="left"/>
        <w:rPr>
          <w:rFonts w:ascii="仿宋" w:eastAsia="仿宋" w:hAnsi="仿宋" w:cs="仿宋" w:hint="eastAsia"/>
          <w:color w:val="000000"/>
          <w:kern w:val="0"/>
          <w:sz w:val="28"/>
          <w:szCs w:val="28"/>
          <w:lang/>
        </w:rPr>
      </w:pPr>
      <w:r>
        <w:rPr>
          <w:rFonts w:ascii="仿宋" w:eastAsia="仿宋" w:hAnsi="仿宋" w:cs="仿宋" w:hint="eastAsia"/>
          <w:color w:val="000000"/>
          <w:kern w:val="0"/>
          <w:sz w:val="28"/>
          <w:szCs w:val="28"/>
          <w:lang/>
        </w:rPr>
        <w:t>2.合约期内所有终端出现非人为因素的硬、软件故障，均免费解决。</w:t>
      </w:r>
    </w:p>
    <w:p w:rsidR="002B11C2" w:rsidRDefault="002B11C2" w:rsidP="002B11C2">
      <w:pPr>
        <w:spacing w:before="0" w:beforeAutospacing="0" w:after="0" w:afterAutospacing="0"/>
        <w:rPr>
          <w:rFonts w:ascii="仿宋" w:eastAsia="仿宋" w:hAnsi="仿宋" w:cs="仿宋" w:hint="eastAsia"/>
          <w:b/>
          <w:bCs/>
          <w:color w:val="000000"/>
          <w:kern w:val="0"/>
          <w:sz w:val="28"/>
          <w:szCs w:val="28"/>
          <w:lang/>
        </w:rPr>
      </w:pPr>
      <w:r>
        <w:rPr>
          <w:rFonts w:ascii="仿宋" w:eastAsia="仿宋" w:hAnsi="仿宋" w:cs="仿宋" w:hint="eastAsia"/>
          <w:b/>
          <w:bCs/>
          <w:color w:val="000000"/>
          <w:kern w:val="0"/>
          <w:sz w:val="28"/>
          <w:szCs w:val="28"/>
          <w:lang/>
        </w:rPr>
        <w:t>四、履约保证金</w:t>
      </w:r>
    </w:p>
    <w:p w:rsidR="002B11C2" w:rsidRDefault="002B11C2" w:rsidP="002B11C2">
      <w:pPr>
        <w:spacing w:before="0" w:beforeAutospacing="0" w:after="0" w:afterAutospacing="0"/>
        <w:ind w:firstLineChars="200" w:firstLine="560"/>
        <w:rPr>
          <w:rFonts w:ascii="仿宋" w:eastAsia="仿宋" w:hAnsi="仿宋" w:cs="仿宋" w:hint="eastAsia"/>
          <w:sz w:val="28"/>
          <w:szCs w:val="28"/>
        </w:rPr>
      </w:pPr>
      <w:r>
        <w:rPr>
          <w:rFonts w:ascii="仿宋" w:eastAsia="仿宋" w:hAnsi="仿宋" w:cs="仿宋" w:hint="eastAsia"/>
          <w:sz w:val="28"/>
          <w:szCs w:val="28"/>
        </w:rPr>
        <w:t>1.成交供应商合同签订前向采购人交纳政府采购合同金额10%的履约保证金。</w:t>
      </w:r>
    </w:p>
    <w:p w:rsidR="002B11C2" w:rsidRDefault="002B11C2" w:rsidP="002B11C2">
      <w:pPr>
        <w:spacing w:before="0" w:beforeAutospacing="0" w:after="0" w:afterAutospacing="0"/>
        <w:ind w:firstLineChars="200" w:firstLine="560"/>
        <w:rPr>
          <w:rFonts w:ascii="仿宋" w:eastAsia="仿宋" w:hAnsi="仿宋" w:cs="仿宋" w:hint="eastAsia"/>
          <w:sz w:val="28"/>
          <w:szCs w:val="28"/>
        </w:rPr>
      </w:pPr>
      <w:r>
        <w:rPr>
          <w:rFonts w:ascii="仿宋" w:eastAsia="仿宋" w:hAnsi="仿宋" w:cs="仿宋" w:hint="eastAsia"/>
          <w:sz w:val="28"/>
          <w:szCs w:val="28"/>
        </w:rPr>
        <w:t>2.交纳形式：供应商应当以银行转账、支票、汇票、本票或者金融机构、担保机构出具的保函等非现金形式提交。</w:t>
      </w:r>
    </w:p>
    <w:p w:rsidR="002B11C2" w:rsidRDefault="002B11C2" w:rsidP="002B11C2">
      <w:pPr>
        <w:spacing w:before="0" w:beforeAutospacing="0" w:after="0" w:afterAutospacing="0"/>
        <w:ind w:firstLineChars="200" w:firstLine="560"/>
        <w:rPr>
          <w:rFonts w:ascii="仿宋" w:eastAsia="仿宋" w:hAnsi="仿宋" w:cs="仿宋"/>
          <w:b/>
          <w:bCs/>
          <w:sz w:val="28"/>
          <w:szCs w:val="28"/>
        </w:rPr>
      </w:pPr>
      <w:r>
        <w:rPr>
          <w:rFonts w:ascii="仿宋" w:eastAsia="仿宋" w:hAnsi="仿宋" w:cs="仿宋" w:hint="eastAsia"/>
          <w:sz w:val="28"/>
          <w:szCs w:val="28"/>
        </w:rPr>
        <w:t>3.在服务期内严格按照采购人要求提供服务，</w:t>
      </w:r>
      <w:proofErr w:type="gramStart"/>
      <w:r>
        <w:rPr>
          <w:rFonts w:ascii="仿宋" w:eastAsia="仿宋" w:hAnsi="仿宋" w:cs="仿宋" w:hint="eastAsia"/>
          <w:sz w:val="28"/>
          <w:szCs w:val="28"/>
        </w:rPr>
        <w:t>若服务</w:t>
      </w:r>
      <w:proofErr w:type="gramEnd"/>
      <w:r>
        <w:rPr>
          <w:rFonts w:ascii="仿宋" w:eastAsia="仿宋" w:hAnsi="仿宋" w:cs="仿宋" w:hint="eastAsia"/>
          <w:sz w:val="28"/>
          <w:szCs w:val="28"/>
        </w:rPr>
        <w:t>期满后无违约和其它问题方可一次性全额无息退还中标人。</w:t>
      </w:r>
      <w:proofErr w:type="gramStart"/>
      <w:r>
        <w:rPr>
          <w:rFonts w:ascii="仿宋" w:eastAsia="仿宋" w:hAnsi="仿宋" w:cs="仿宋" w:hint="eastAsia"/>
          <w:sz w:val="28"/>
          <w:szCs w:val="28"/>
        </w:rPr>
        <w:t>若服务</w:t>
      </w:r>
      <w:proofErr w:type="gramEnd"/>
      <w:r>
        <w:rPr>
          <w:rFonts w:ascii="仿宋" w:eastAsia="仿宋" w:hAnsi="仿宋" w:cs="仿宋" w:hint="eastAsia"/>
          <w:sz w:val="28"/>
          <w:szCs w:val="28"/>
        </w:rPr>
        <w:t>过程中出现人</w:t>
      </w:r>
      <w:r>
        <w:rPr>
          <w:rFonts w:ascii="仿宋" w:eastAsia="仿宋" w:hAnsi="仿宋" w:cs="仿宋" w:hint="eastAsia"/>
          <w:sz w:val="28"/>
          <w:szCs w:val="28"/>
        </w:rPr>
        <w:lastRenderedPageBreak/>
        <w:t>员配备或其他承诺（如响应时间等）与其投标响应文件有不一致的，或者达不到其承诺要求的，采购人有权解除合同且不退还履约保证金。</w:t>
      </w:r>
    </w:p>
    <w:p w:rsidR="002B11C2" w:rsidRDefault="002B11C2" w:rsidP="002B11C2">
      <w:pPr>
        <w:widowControl/>
        <w:spacing w:before="0" w:beforeAutospacing="0" w:after="0" w:afterAutospacing="0"/>
        <w:jc w:val="left"/>
        <w:rPr>
          <w:rFonts w:ascii="仿宋" w:eastAsia="仿宋" w:hAnsi="仿宋" w:cs="仿宋" w:hint="eastAsia"/>
          <w:sz w:val="28"/>
          <w:szCs w:val="28"/>
        </w:rPr>
      </w:pPr>
      <w:r>
        <w:rPr>
          <w:rFonts w:ascii="仿宋" w:eastAsia="仿宋" w:hAnsi="仿宋" w:cs="仿宋" w:hint="eastAsia"/>
          <w:b/>
          <w:bCs/>
          <w:color w:val="000000"/>
          <w:kern w:val="0"/>
          <w:sz w:val="28"/>
          <w:szCs w:val="28"/>
          <w:lang/>
        </w:rPr>
        <w:t>五、付款方式</w:t>
      </w:r>
    </w:p>
    <w:p w:rsidR="002B11C2" w:rsidRDefault="002B11C2" w:rsidP="002B11C2">
      <w:pPr>
        <w:widowControl/>
        <w:spacing w:before="0" w:beforeAutospacing="0" w:after="0" w:afterAutospacing="0"/>
        <w:ind w:firstLineChars="200" w:firstLine="560"/>
        <w:jc w:val="left"/>
      </w:pPr>
      <w:r>
        <w:rPr>
          <w:rFonts w:ascii="仿宋" w:eastAsia="仿宋" w:hAnsi="仿宋" w:cs="仿宋" w:hint="eastAsia"/>
          <w:color w:val="000000"/>
          <w:kern w:val="0"/>
          <w:sz w:val="28"/>
          <w:szCs w:val="28"/>
          <w:lang/>
        </w:rPr>
        <w:t>1.按年度分期付款，具体方式按合同约定。</w:t>
      </w:r>
    </w:p>
    <w:p w:rsidR="002B11C2" w:rsidRDefault="002B11C2" w:rsidP="002B11C2">
      <w:pPr>
        <w:widowControl/>
        <w:spacing w:before="0" w:beforeAutospacing="0" w:after="0" w:afterAutospacing="0"/>
        <w:jc w:val="left"/>
        <w:rPr>
          <w:rFonts w:ascii="仿宋" w:eastAsia="仿宋" w:hAnsi="仿宋" w:cs="仿宋" w:hint="eastAsia"/>
          <w:sz w:val="28"/>
          <w:szCs w:val="28"/>
        </w:rPr>
      </w:pPr>
      <w:r>
        <w:rPr>
          <w:rFonts w:ascii="仿宋" w:eastAsia="仿宋" w:hAnsi="仿宋" w:cs="仿宋" w:hint="eastAsia"/>
          <w:b/>
          <w:bCs/>
          <w:color w:val="000000"/>
          <w:kern w:val="0"/>
          <w:sz w:val="28"/>
          <w:szCs w:val="28"/>
          <w:lang/>
        </w:rPr>
        <w:t>六、投标有效期</w:t>
      </w:r>
    </w:p>
    <w:p w:rsidR="002B11C2" w:rsidRDefault="002B11C2" w:rsidP="002B11C2">
      <w:pPr>
        <w:widowControl/>
        <w:spacing w:before="0" w:beforeAutospacing="0" w:after="0" w:afterAutospacing="0"/>
        <w:ind w:firstLineChars="200" w:firstLine="560"/>
        <w:jc w:val="left"/>
        <w:rPr>
          <w:rFonts w:ascii="仿宋" w:eastAsia="仿宋" w:hAnsi="仿宋" w:cs="仿宋" w:hint="eastAsia"/>
          <w:sz w:val="28"/>
          <w:szCs w:val="28"/>
        </w:rPr>
      </w:pPr>
      <w:r>
        <w:rPr>
          <w:rFonts w:ascii="仿宋" w:eastAsia="仿宋" w:hAnsi="仿宋" w:cs="仿宋" w:hint="eastAsia"/>
          <w:color w:val="000000"/>
          <w:kern w:val="0"/>
          <w:sz w:val="28"/>
          <w:szCs w:val="28"/>
          <w:lang/>
        </w:rPr>
        <w:t>1.投标截止之日起90天（日历天）。</w:t>
      </w:r>
    </w:p>
    <w:p w:rsidR="002B11C2" w:rsidRDefault="002B11C2" w:rsidP="002B11C2">
      <w:pPr>
        <w:widowControl/>
        <w:spacing w:before="0" w:beforeAutospacing="0" w:after="0" w:afterAutospacing="0"/>
        <w:jc w:val="left"/>
        <w:rPr>
          <w:rFonts w:ascii="仿宋" w:eastAsia="仿宋" w:hAnsi="仿宋" w:cs="仿宋" w:hint="eastAsia"/>
          <w:b/>
          <w:bCs/>
          <w:sz w:val="28"/>
          <w:szCs w:val="28"/>
        </w:rPr>
      </w:pPr>
      <w:r>
        <w:rPr>
          <w:rFonts w:ascii="仿宋" w:eastAsia="仿宋" w:hAnsi="仿宋" w:cs="仿宋" w:hint="eastAsia"/>
          <w:b/>
          <w:bCs/>
          <w:color w:val="000000"/>
          <w:kern w:val="0"/>
          <w:sz w:val="28"/>
          <w:szCs w:val="28"/>
          <w:lang/>
        </w:rPr>
        <w:t>七、其他要求</w:t>
      </w:r>
    </w:p>
    <w:p w:rsidR="002B11C2" w:rsidRDefault="002B11C2" w:rsidP="002B11C2">
      <w:pPr>
        <w:widowControl/>
        <w:spacing w:before="0" w:beforeAutospacing="0" w:after="0" w:afterAutospacing="0"/>
        <w:ind w:firstLineChars="200" w:firstLine="560"/>
        <w:jc w:val="left"/>
        <w:rPr>
          <w:rFonts w:ascii="仿宋" w:eastAsia="仿宋" w:hAnsi="仿宋" w:cs="仿宋" w:hint="eastAsia"/>
          <w:sz w:val="28"/>
          <w:szCs w:val="28"/>
        </w:rPr>
      </w:pPr>
      <w:r>
        <w:rPr>
          <w:rFonts w:ascii="仿宋" w:eastAsia="仿宋" w:hAnsi="仿宋" w:cs="仿宋" w:hint="eastAsia"/>
          <w:color w:val="000000"/>
          <w:kern w:val="0"/>
          <w:sz w:val="28"/>
          <w:szCs w:val="28"/>
          <w:lang/>
        </w:rPr>
        <w:t>1.若提供的警务通终端通讯服务内容无法满足实际需求时，中标单位应积极配合采购人调整需求，费用由采购人支付。</w:t>
      </w:r>
    </w:p>
    <w:p w:rsidR="002B11C2" w:rsidRDefault="002B11C2" w:rsidP="002B11C2">
      <w:pPr>
        <w:widowControl/>
        <w:spacing w:before="0" w:beforeAutospacing="0" w:after="0" w:afterAutospacing="0"/>
        <w:ind w:firstLineChars="200" w:firstLine="560"/>
        <w:jc w:val="left"/>
        <w:rPr>
          <w:rFonts w:ascii="仿宋" w:eastAsia="仿宋" w:hAnsi="仿宋" w:cs="仿宋" w:hint="eastAsia"/>
          <w:color w:val="000000"/>
          <w:kern w:val="0"/>
          <w:sz w:val="28"/>
          <w:szCs w:val="28"/>
          <w:lang/>
        </w:rPr>
      </w:pPr>
      <w:r>
        <w:rPr>
          <w:rFonts w:ascii="仿宋" w:eastAsia="仿宋" w:hAnsi="仿宋" w:cs="仿宋" w:hint="eastAsia"/>
          <w:color w:val="000000"/>
          <w:kern w:val="0"/>
          <w:sz w:val="28"/>
          <w:szCs w:val="28"/>
          <w:lang/>
        </w:rPr>
        <w:t>2.成交供应商应积极配合采购人完成移动办公和移动执法终端软件开发、使用。</w:t>
      </w:r>
    </w:p>
    <w:p w:rsidR="002B11C2" w:rsidRDefault="002B11C2" w:rsidP="002B11C2">
      <w:pPr>
        <w:widowControl/>
        <w:spacing w:before="0" w:beforeAutospacing="0" w:after="0" w:afterAutospacing="0"/>
        <w:ind w:firstLineChars="200" w:firstLine="560"/>
        <w:jc w:val="left"/>
        <w:rPr>
          <w:rFonts w:ascii="仿宋" w:eastAsia="仿宋" w:hAnsi="仿宋" w:cs="仿宋" w:hint="eastAsia"/>
          <w:color w:val="000000"/>
          <w:kern w:val="0"/>
          <w:sz w:val="28"/>
          <w:szCs w:val="28"/>
          <w:lang/>
        </w:rPr>
      </w:pPr>
      <w:r>
        <w:rPr>
          <w:rFonts w:ascii="仿宋" w:eastAsia="仿宋" w:hAnsi="仿宋" w:cs="仿宋" w:hint="eastAsia"/>
          <w:color w:val="000000"/>
          <w:kern w:val="0"/>
          <w:sz w:val="28"/>
          <w:szCs w:val="28"/>
          <w:lang/>
        </w:rPr>
        <w:t>3.成交供应商在合同签订后十五日内完成警务终端的配备，并确保警务终端能正常使用。</w:t>
      </w:r>
    </w:p>
    <w:p w:rsidR="00EA57D5" w:rsidRPr="002B11C2" w:rsidRDefault="00EA57D5"/>
    <w:sectPr w:rsidR="00EA57D5" w:rsidRPr="002B11C2" w:rsidSect="00EA57D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B11C2"/>
    <w:rsid w:val="00180003"/>
    <w:rsid w:val="002B11C2"/>
    <w:rsid w:val="00833267"/>
    <w:rsid w:val="00E86559"/>
    <w:rsid w:val="00EA57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rsid w:val="002B11C2"/>
    <w:pPr>
      <w:widowControl w:val="0"/>
      <w:spacing w:before="100" w:beforeAutospacing="1" w:after="100" w:afterAutospacing="1" w:line="360" w:lineRule="auto"/>
      <w:jc w:val="both"/>
    </w:pPr>
    <w:rPr>
      <w:rFonts w:ascii="Times New Roman" w:eastAsia="宋体" w:hAnsi="Times New Roman" w:cs="Times New Roman"/>
      <w:szCs w:val="24"/>
    </w:rPr>
  </w:style>
  <w:style w:type="paragraph" w:styleId="1">
    <w:name w:val="heading 1"/>
    <w:basedOn w:val="a"/>
    <w:next w:val="a"/>
    <w:link w:val="1Char"/>
    <w:uiPriority w:val="9"/>
    <w:qFormat/>
    <w:rsid w:val="002B11C2"/>
    <w:pPr>
      <w:keepNext/>
      <w:keepLines/>
      <w:spacing w:before="340" w:after="330" w:line="578" w:lineRule="auto"/>
      <w:outlineLvl w:val="0"/>
    </w:pPr>
    <w:rPr>
      <w:b/>
      <w:bCs/>
      <w:kern w:val="44"/>
      <w:sz w:val="44"/>
      <w:szCs w:val="44"/>
    </w:rPr>
  </w:style>
  <w:style w:type="paragraph" w:styleId="2">
    <w:name w:val="heading 2"/>
    <w:basedOn w:val="1"/>
    <w:next w:val="a0"/>
    <w:link w:val="2Char"/>
    <w:uiPriority w:val="9"/>
    <w:qFormat/>
    <w:rsid w:val="002B11C2"/>
    <w:pPr>
      <w:spacing w:before="100" w:after="100" w:line="360" w:lineRule="auto"/>
      <w:jc w:val="center"/>
      <w:outlineLvl w:val="1"/>
    </w:pPr>
    <w:rPr>
      <w:rFonts w:ascii="Cambria" w:eastAsia="方正小标宋简体" w:hAnsi="Cambria"/>
      <w:b w:val="0"/>
      <w:kern w:val="0"/>
      <w:sz w:val="28"/>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uiPriority w:val="9"/>
    <w:qFormat/>
    <w:rsid w:val="002B11C2"/>
    <w:rPr>
      <w:rFonts w:ascii="Cambria" w:eastAsia="方正小标宋简体" w:hAnsi="Cambria" w:cs="Times New Roman"/>
      <w:bCs/>
      <w:kern w:val="0"/>
      <w:sz w:val="28"/>
      <w:szCs w:val="32"/>
    </w:rPr>
  </w:style>
  <w:style w:type="paragraph" w:customStyle="1" w:styleId="Default">
    <w:name w:val="Default"/>
    <w:next w:val="a"/>
    <w:qFormat/>
    <w:rsid w:val="002B11C2"/>
    <w:pPr>
      <w:widowControl w:val="0"/>
      <w:autoSpaceDE w:val="0"/>
      <w:autoSpaceDN w:val="0"/>
      <w:adjustRightInd w:val="0"/>
    </w:pPr>
    <w:rPr>
      <w:rFonts w:ascii="宋体" w:eastAsia="宋体" w:hAnsi="Calibri" w:cs="宋体"/>
      <w:color w:val="000000"/>
      <w:kern w:val="0"/>
      <w:sz w:val="24"/>
      <w:szCs w:val="24"/>
    </w:rPr>
  </w:style>
  <w:style w:type="character" w:customStyle="1" w:styleId="1Char">
    <w:name w:val="标题 1 Char"/>
    <w:basedOn w:val="a1"/>
    <w:link w:val="1"/>
    <w:uiPriority w:val="9"/>
    <w:rsid w:val="002B11C2"/>
    <w:rPr>
      <w:rFonts w:ascii="Times New Roman" w:eastAsia="宋体" w:hAnsi="Times New Roman" w:cs="Times New Roman"/>
      <w:b/>
      <w:bCs/>
      <w:kern w:val="44"/>
      <w:sz w:val="44"/>
      <w:szCs w:val="44"/>
    </w:rPr>
  </w:style>
  <w:style w:type="paragraph" w:styleId="a0">
    <w:name w:val="Normal Indent"/>
    <w:basedOn w:val="a"/>
    <w:uiPriority w:val="99"/>
    <w:semiHidden/>
    <w:unhideWhenUsed/>
    <w:rsid w:val="002B11C2"/>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274</Words>
  <Characters>1568</Characters>
  <Application>Microsoft Office Word</Application>
  <DocSecurity>0</DocSecurity>
  <Lines>13</Lines>
  <Paragraphs>3</Paragraphs>
  <ScaleCrop>false</ScaleCrop>
  <Company>Microsoft</Company>
  <LinksUpToDate>false</LinksUpToDate>
  <CharactersWithSpaces>1839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蒙祎</dc:creator>
  <cp:lastModifiedBy>蒙祎</cp:lastModifiedBy>
  <cp:revision>2</cp:revision>
  <dcterms:created xsi:type="dcterms:W3CDTF">2023-10-13T07:12:00Z</dcterms:created>
  <dcterms:modified xsi:type="dcterms:W3CDTF">2023-10-13T07:18:00Z</dcterms:modified>
</cp:coreProperties>
</file>